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0AD8A3E3" w:rsidR="00E75EE1" w:rsidRPr="006200C9" w:rsidRDefault="003412F9" w:rsidP="00E75EE1">
      <w:pPr>
        <w:jc w:val="right"/>
        <w:rPr>
          <w:sz w:val="20"/>
          <w:szCs w:val="20"/>
        </w:rPr>
      </w:pPr>
      <w:r>
        <w:rPr>
          <w:rFonts w:hint="eastAsia"/>
          <w:sz w:val="20"/>
          <w:szCs w:val="20"/>
        </w:rPr>
        <w:t>令和</w:t>
      </w:r>
      <w:ins w:id="0" w:author="作成者">
        <w:r w:rsidR="00E068E0">
          <w:rPr>
            <w:rFonts w:hint="eastAsia"/>
            <w:sz w:val="20"/>
            <w:szCs w:val="20"/>
          </w:rPr>
          <w:t xml:space="preserve">　</w:t>
        </w:r>
      </w:ins>
      <w:r>
        <w:rPr>
          <w:rFonts w:hint="eastAsia"/>
          <w:sz w:val="20"/>
          <w:szCs w:val="20"/>
        </w:rPr>
        <w:t xml:space="preserve">　</w:t>
      </w:r>
      <w:r w:rsidR="00E75EE1" w:rsidRPr="006200C9">
        <w:rPr>
          <w:rFonts w:hint="eastAsia"/>
          <w:sz w:val="20"/>
          <w:szCs w:val="20"/>
        </w:rPr>
        <w:t>年</w:t>
      </w:r>
      <w:ins w:id="1" w:author="作成者">
        <w:r w:rsidR="00E068E0">
          <w:rPr>
            <w:rFonts w:hint="eastAsia"/>
            <w:sz w:val="20"/>
            <w:szCs w:val="20"/>
          </w:rPr>
          <w:t xml:space="preserve">　</w:t>
        </w:r>
      </w:ins>
      <w:r w:rsidR="00E75EE1" w:rsidRPr="006200C9">
        <w:rPr>
          <w:rFonts w:hint="eastAsia"/>
          <w:sz w:val="20"/>
          <w:szCs w:val="20"/>
        </w:rPr>
        <w:t xml:space="preserve">　月</w:t>
      </w:r>
      <w:ins w:id="2" w:author="作成者">
        <w:r w:rsidR="00E068E0">
          <w:rPr>
            <w:rFonts w:hint="eastAsia"/>
            <w:sz w:val="20"/>
            <w:szCs w:val="20"/>
          </w:rPr>
          <w:t xml:space="preserve">　</w:t>
        </w:r>
      </w:ins>
      <w:r w:rsidR="00E75EE1" w:rsidRPr="006200C9">
        <w:rPr>
          <w:rFonts w:hint="eastAsia"/>
          <w:sz w:val="20"/>
          <w:szCs w:val="20"/>
        </w:rPr>
        <w:t xml:space="preserve">　日</w:t>
      </w:r>
    </w:p>
    <w:p w14:paraId="226AD31F" w14:textId="1492DFD0" w:rsidR="00E75EE1" w:rsidRPr="006200C9" w:rsidRDefault="00E068E0">
      <w:pPr>
        <w:ind w:firstLineChars="300" w:firstLine="600"/>
        <w:rPr>
          <w:sz w:val="20"/>
          <w:szCs w:val="20"/>
        </w:rPr>
        <w:pPrChange w:id="3" w:author="作成者">
          <w:pPr/>
        </w:pPrChange>
      </w:pPr>
      <w:ins w:id="4" w:author="作成者">
        <w:r>
          <w:rPr>
            <w:rFonts w:hint="eastAsia"/>
            <w:sz w:val="20"/>
            <w:szCs w:val="20"/>
          </w:rPr>
          <w:t>棚倉</w:t>
        </w:r>
      </w:ins>
      <w:del w:id="5" w:author="作成者">
        <w:r w:rsidR="00E75EE1" w:rsidRPr="006200C9" w:rsidDel="00E068E0">
          <w:rPr>
            <w:rFonts w:hint="eastAsia"/>
            <w:sz w:val="20"/>
            <w:szCs w:val="20"/>
          </w:rPr>
          <w:delText>市</w:delText>
        </w:r>
      </w:del>
      <w:r w:rsidR="00E75EE1" w:rsidRPr="006200C9">
        <w:rPr>
          <w:rFonts w:hint="eastAsia"/>
          <w:sz w:val="20"/>
          <w:szCs w:val="20"/>
        </w:rPr>
        <w:t>町</w:t>
      </w:r>
      <w:del w:id="6" w:author="作成者">
        <w:r w:rsidR="00E75EE1" w:rsidRPr="006200C9" w:rsidDel="00E068E0">
          <w:rPr>
            <w:rFonts w:hint="eastAsia"/>
            <w:sz w:val="20"/>
            <w:szCs w:val="20"/>
          </w:rPr>
          <w:delText>村</w:delText>
        </w:r>
      </w:del>
      <w:r w:rsidR="00E75EE1" w:rsidRPr="006200C9">
        <w:rPr>
          <w:rFonts w:hint="eastAsia"/>
          <w:sz w:val="20"/>
          <w:szCs w:val="20"/>
        </w:rPr>
        <w:t>長</w:t>
      </w:r>
      <w:del w:id="7" w:author="作成者">
        <w:r w:rsidR="00E75EE1" w:rsidRPr="006200C9" w:rsidDel="00E068E0">
          <w:rPr>
            <w:rFonts w:hint="eastAsia"/>
            <w:sz w:val="20"/>
            <w:szCs w:val="20"/>
          </w:rPr>
          <w:delText xml:space="preserve">　名</w:delText>
        </w:r>
      </w:del>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60C6B7CF"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23A330A2" w14:textId="77777777" w:rsidR="001711B6" w:rsidRPr="001711B6" w:rsidRDefault="001711B6"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40CB5"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3BC6FE16"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del w:id="8" w:author="作成者">
        <w:r w:rsidRPr="006200C9" w:rsidDel="00E068E0">
          <w:rPr>
            <w:rFonts w:hint="eastAsia"/>
            <w:sz w:val="20"/>
            <w:szCs w:val="20"/>
          </w:rPr>
          <w:delText xml:space="preserve">　</w:delText>
        </w:r>
      </w:del>
      <w:ins w:id="9" w:author="作成者">
        <w:r w:rsidR="00E068E0">
          <w:rPr>
            <w:rFonts w:hint="eastAsia"/>
            <w:sz w:val="20"/>
            <w:szCs w:val="20"/>
          </w:rPr>
          <w:t>棚倉町長</w:t>
        </w:r>
      </w:ins>
      <w:del w:id="10" w:author="作成者">
        <w:r w:rsidRPr="006200C9" w:rsidDel="00E068E0">
          <w:rPr>
            <w:rFonts w:hint="eastAsia"/>
            <w:sz w:val="20"/>
            <w:szCs w:val="20"/>
          </w:rPr>
          <w:delText>市町村長　名</w:delText>
        </w:r>
      </w:del>
      <w:ins w:id="11" w:author="作成者">
        <w:r w:rsidR="00E068E0">
          <w:rPr>
            <w:rFonts w:hint="eastAsia"/>
            <w:sz w:val="20"/>
            <w:szCs w:val="20"/>
          </w:rPr>
          <w:t xml:space="preserve">　湯座　一平</w:t>
        </w:r>
      </w:ins>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1339F278"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31179938" w14:textId="77777777" w:rsidR="00A73996" w:rsidRDefault="00A73996">
      <w:pPr>
        <w:jc w:val="right"/>
      </w:pPr>
    </w:p>
    <w:p w14:paraId="1CCD73B2" w14:textId="79C5BAE8" w:rsidR="00203BD0" w:rsidRPr="00A710F3" w:rsidRDefault="00203BD0" w:rsidP="00A710F3">
      <w:pPr>
        <w:ind w:left="514" w:hangingChars="257" w:hanging="514"/>
        <w:jc w:val="left"/>
        <w:rPr>
          <w:color w:val="FF0000"/>
          <w:sz w:val="20"/>
          <w:szCs w:val="21"/>
        </w:rPr>
      </w:pPr>
      <w:r w:rsidRPr="00A710F3">
        <w:rPr>
          <w:rFonts w:hint="eastAsia"/>
          <w:color w:val="FF0000"/>
          <w:sz w:val="20"/>
          <w:szCs w:val="21"/>
        </w:rPr>
        <w:t>（注）</w:t>
      </w:r>
      <w:r w:rsidR="00645810" w:rsidRPr="00A710F3">
        <w:rPr>
          <w:rFonts w:hint="eastAsia"/>
          <w:color w:val="FF0000"/>
          <w:sz w:val="20"/>
          <w:szCs w:val="21"/>
        </w:rPr>
        <w:t>会社の設立登記に係る</w:t>
      </w:r>
      <w:r w:rsidRPr="00A710F3">
        <w:rPr>
          <w:rFonts w:hint="eastAsia"/>
          <w:color w:val="FF0000"/>
          <w:sz w:val="20"/>
          <w:szCs w:val="21"/>
        </w:rPr>
        <w:t>登録免許税の軽減措置の適用を受ける</w:t>
      </w:r>
      <w:r w:rsidR="000E762A" w:rsidRPr="00A710F3">
        <w:rPr>
          <w:rFonts w:hint="eastAsia"/>
          <w:color w:val="FF0000"/>
          <w:sz w:val="20"/>
          <w:szCs w:val="21"/>
        </w:rPr>
        <w:t>ため</w:t>
      </w:r>
      <w:r w:rsidRPr="00A710F3">
        <w:rPr>
          <w:rFonts w:hint="eastAsia"/>
          <w:color w:val="FF0000"/>
          <w:sz w:val="20"/>
          <w:szCs w:val="21"/>
        </w:rPr>
        <w:t>には、会社法上の発起人かつ会社の代表者となり</w:t>
      </w:r>
      <w:r w:rsidR="00BD3D8E" w:rsidRPr="00A710F3">
        <w:rPr>
          <w:rFonts w:hint="eastAsia"/>
          <w:color w:val="FF0000"/>
          <w:sz w:val="20"/>
          <w:szCs w:val="21"/>
        </w:rPr>
        <w:t>会社を設立しようとする個人が証明を受ける必要があります。</w:t>
      </w:r>
    </w:p>
    <w:p w14:paraId="1D480DD6" w14:textId="37B62078" w:rsidR="00BC73A4" w:rsidRDefault="00BB26A3" w:rsidP="00F00914">
      <w:pPr>
        <w:jc w:val="right"/>
      </w:pPr>
      <w:r>
        <w:rPr>
          <w:rFonts w:hint="eastAsia"/>
        </w:rPr>
        <w:lastRenderedPageBreak/>
        <w:t>【参考様式】</w:t>
      </w:r>
    </w:p>
    <w:p w14:paraId="610879DA" w14:textId="77777777" w:rsidR="00203BD0" w:rsidRDefault="00203BD0" w:rsidP="00F00914">
      <w:pPr>
        <w:jc w:val="right"/>
      </w:pPr>
    </w:p>
    <w:p w14:paraId="70477E24"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BA79508" w14:textId="38EE1134" w:rsidR="00E20DA6" w:rsidRDefault="003412F9" w:rsidP="0082170C">
      <w:pPr>
        <w:ind w:right="210"/>
        <w:jc w:val="right"/>
        <w:rPr>
          <w:ins w:id="12" w:author="作成者"/>
          <w:sz w:val="20"/>
          <w:szCs w:val="20"/>
        </w:rPr>
      </w:pPr>
      <w:r>
        <w:rPr>
          <w:rFonts w:hint="eastAsia"/>
          <w:sz w:val="20"/>
          <w:szCs w:val="20"/>
        </w:rPr>
        <w:t xml:space="preserve">令和　</w:t>
      </w:r>
      <w:r w:rsidR="00E20DA6" w:rsidRPr="006200C9">
        <w:rPr>
          <w:rFonts w:hint="eastAsia"/>
          <w:sz w:val="20"/>
          <w:szCs w:val="20"/>
        </w:rPr>
        <w:t>年　月　日</w:t>
      </w:r>
    </w:p>
    <w:p w14:paraId="2016CFC9" w14:textId="77777777" w:rsidR="002963ED" w:rsidRDefault="002963ED" w:rsidP="0082170C">
      <w:pPr>
        <w:ind w:right="210"/>
        <w:jc w:val="right"/>
        <w:rPr>
          <w:rFonts w:hint="eastAsia"/>
        </w:rPr>
      </w:pPr>
    </w:p>
    <w:p w14:paraId="070D025E" w14:textId="2655C3E3" w:rsidR="00F31B36" w:rsidRDefault="002963ED" w:rsidP="009655A2">
      <w:pPr>
        <w:ind w:right="210"/>
        <w:jc w:val="right"/>
      </w:pPr>
      <w:ins w:id="13" w:author="作成者">
        <w:r>
          <w:rPr>
            <w:rFonts w:hint="eastAsia"/>
          </w:rPr>
          <w:t>棚倉</w:t>
        </w:r>
      </w:ins>
      <w:del w:id="14" w:author="作成者">
        <w:r w:rsidR="0082170C" w:rsidDel="002963ED">
          <w:rPr>
            <w:rFonts w:hint="eastAsia"/>
          </w:rPr>
          <w:delText>市</w:delText>
        </w:r>
      </w:del>
      <w:r w:rsidR="0082170C">
        <w:rPr>
          <w:rFonts w:hint="eastAsia"/>
        </w:rPr>
        <w:t>町</w:t>
      </w:r>
      <w:bookmarkStart w:id="15" w:name="_GoBack"/>
      <w:bookmarkEnd w:id="15"/>
      <w:del w:id="16" w:author="作成者">
        <w:r w:rsidR="0082170C" w:rsidDel="002963ED">
          <w:rPr>
            <w:rFonts w:hint="eastAsia"/>
          </w:rPr>
          <w:delText>村名</w:delText>
        </w:r>
      </w:del>
    </w:p>
    <w:p w14:paraId="19208BF2" w14:textId="77777777" w:rsidR="009655A2" w:rsidRDefault="009655A2" w:rsidP="009655A2">
      <w:pPr>
        <w:ind w:right="210"/>
        <w:jc w:val="right"/>
      </w:pPr>
    </w:p>
    <w:p w14:paraId="10A57472"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670EF5D" w14:textId="77777777" w:rsidR="001357E0" w:rsidRDefault="001357E0" w:rsidP="00105D80">
      <w:pPr>
        <w:jc w:val="left"/>
      </w:pPr>
    </w:p>
    <w:p w14:paraId="259B943C"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5C928648" w14:textId="4442B14E"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F95F33" w:rsidRPr="00A710F3">
        <w:rPr>
          <w:rFonts w:hint="eastAsia"/>
          <w:color w:val="FF0000"/>
        </w:rPr>
        <w:t>登録免許税の軽減を受けるためには、</w:t>
      </w:r>
      <w:r w:rsidR="00D76F5A" w:rsidRPr="00A710F3">
        <w:rPr>
          <w:rFonts w:hint="eastAsia"/>
          <w:color w:val="FF0000"/>
        </w:rPr>
        <w:t>会社法上の発起人かつ会社の代表者となり会社を設立しようとする個人が証明を受ける</w:t>
      </w:r>
      <w:r w:rsidR="001F0E6C" w:rsidRPr="00A710F3">
        <w:rPr>
          <w:rFonts w:hint="eastAsia"/>
          <w:color w:val="FF0000"/>
        </w:rPr>
        <w:t>必要</w:t>
      </w:r>
      <w:r w:rsidR="00D76F5A" w:rsidRPr="00A710F3">
        <w:rPr>
          <w:rFonts w:hint="eastAsia"/>
          <w:color w:val="FF0000"/>
        </w:rPr>
        <w:t>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D76F5A">
        <w:rPr>
          <w:rFonts w:hint="eastAsia"/>
          <w:szCs w:val="21"/>
        </w:rPr>
        <w:t>は</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7C3652BE" w14:textId="77777777"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14:paraId="4B113404" w14:textId="77777777"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14:paraId="6E0553FE"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5D742F9B" w14:textId="77777777"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4D5342B9" w14:textId="77777777" w:rsidR="004C7BA4" w:rsidRPr="00507007" w:rsidRDefault="004C7BA4" w:rsidP="004C7BA4">
      <w:pPr>
        <w:jc w:val="left"/>
      </w:pPr>
    </w:p>
    <w:p w14:paraId="0E337EE3"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68978F79"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1967F9F7" w14:textId="77777777"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44ED2683" w14:textId="77777777" w:rsidR="00CC228E" w:rsidRDefault="00CC228E" w:rsidP="00236DF2">
      <w:pPr>
        <w:ind w:left="420" w:hangingChars="200" w:hanging="420"/>
        <w:jc w:val="left"/>
        <w:rPr>
          <w:szCs w:val="21"/>
        </w:rPr>
      </w:pPr>
    </w:p>
    <w:p w14:paraId="58EB48C1" w14:textId="77777777"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14:paraId="5552F3CC" w14:textId="77777777"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14:paraId="6A5FB139" w14:textId="77777777"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14:paraId="741EC8EC" w14:textId="77777777" w:rsidR="001B4ECB" w:rsidRDefault="001B4ECB" w:rsidP="009B230C">
      <w:pPr>
        <w:jc w:val="left"/>
        <w:rPr>
          <w:rFonts w:asciiTheme="minorEastAsia" w:hAnsiTheme="minorEastAsia"/>
        </w:rPr>
      </w:pPr>
    </w:p>
    <w:p w14:paraId="5C0EF12E" w14:textId="77777777"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14:paraId="44475DD5" w14:textId="77777777"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w:t>
      </w:r>
      <w:r w:rsidR="00CD28A9">
        <w:rPr>
          <w:rFonts w:asciiTheme="minorEastAsia" w:hAnsiTheme="minorEastAsia" w:hint="eastAsia"/>
        </w:rPr>
        <w:t>です</w:t>
      </w:r>
      <w:r>
        <w:rPr>
          <w:rFonts w:asciiTheme="minorEastAsia" w:hAnsiTheme="minorEastAsia" w:hint="eastAsia"/>
        </w:rPr>
        <w:t>（別途、審査を受ける必要があります）。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963ED"/>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23F5"/>
    <w:rsid w:val="00D66BC5"/>
    <w:rsid w:val="00D67550"/>
    <w:rsid w:val="00D72880"/>
    <w:rsid w:val="00D76F5A"/>
    <w:rsid w:val="00D94009"/>
    <w:rsid w:val="00D960EA"/>
    <w:rsid w:val="00D96FCD"/>
    <w:rsid w:val="00DE5DE7"/>
    <w:rsid w:val="00E068E0"/>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2022-09-01T00:42:00Z</dcterms:modified>
</cp:coreProperties>
</file>